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5" w:rsidRPr="00137008" w:rsidRDefault="003147F5" w:rsidP="003147F5">
      <w:pPr>
        <w:jc w:val="center"/>
        <w:rPr>
          <w:b/>
          <w:lang w:val="ka-GE" w:eastAsia="ka-GE"/>
        </w:rPr>
      </w:pPr>
      <w:r w:rsidRPr="00137008">
        <w:rPr>
          <w:b/>
          <w:lang w:val="ka-GE" w:eastAsia="ka-GE"/>
        </w:rPr>
        <w:t>საქართველოს</w:t>
      </w:r>
      <w:r w:rsidRPr="00137008">
        <w:rPr>
          <w:rFonts w:cs="Times New Roman"/>
          <w:b/>
          <w:lang w:val="ka-GE" w:eastAsia="ka-GE"/>
        </w:rPr>
        <w:t xml:space="preserve"> ოკუპირებული ტერიტორიებიდან დევნილთა, </w:t>
      </w:r>
      <w:r w:rsidRPr="00137008">
        <w:rPr>
          <w:b/>
          <w:lang w:val="ka-GE" w:eastAsia="ka-GE"/>
        </w:rPr>
        <w:t>შრომის</w:t>
      </w:r>
      <w:r w:rsidRPr="00137008">
        <w:rPr>
          <w:rFonts w:cs="Times New Roman"/>
          <w:b/>
          <w:lang w:val="ka-GE" w:eastAsia="ka-GE"/>
        </w:rPr>
        <w:t xml:space="preserve">, </w:t>
      </w:r>
      <w:r w:rsidRPr="00137008">
        <w:rPr>
          <w:b/>
          <w:lang w:val="ka-GE" w:eastAsia="ka-GE"/>
        </w:rPr>
        <w:t>ჯანმრთელობისა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სოციალური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სამინისტროს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ჯანმრთელობის 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დეპარტამენტის პოლიტიკი</w:t>
      </w:r>
      <w:r>
        <w:rPr>
          <w:b/>
          <w:lang w:val="ka-GE" w:eastAsia="ka-GE"/>
        </w:rPr>
        <w:t>ს</w:t>
      </w:r>
      <w:r w:rsidRPr="00137008">
        <w:rPr>
          <w:b/>
          <w:lang w:val="ka-GE" w:eastAsia="ka-GE"/>
        </w:rPr>
        <w:t xml:space="preserve"> სამმართველოს მთავ</w:t>
      </w:r>
      <w:r>
        <w:rPr>
          <w:b/>
          <w:lang w:val="ka-GE" w:eastAsia="ka-GE"/>
        </w:rPr>
        <w:t>ა</w:t>
      </w:r>
      <w:r w:rsidRPr="00137008">
        <w:rPr>
          <w:b/>
          <w:lang w:val="ka-GE" w:eastAsia="ka-GE"/>
        </w:rPr>
        <w:t>რი სპეციალისტის, მეორე კატეგორიის უფროსი სპეციალისტის ვაკანტური თანამდებობის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დასაკავებლად კანდიდატებისათვის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დამატებითი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საკვალიფიკაციო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მოთხოვნებისა და საკონკურსო თემატიკის დამტკიცების თაობაზე</w:t>
      </w:r>
    </w:p>
    <w:p w:rsidR="003147F5" w:rsidRPr="00137008" w:rsidRDefault="003147F5" w:rsidP="003147F5">
      <w:pPr>
        <w:jc w:val="center"/>
        <w:rPr>
          <w:rFonts w:cs="Sylfaen"/>
          <w:b/>
          <w:lang w:val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lang w:val="ka-GE"/>
        </w:rPr>
      </w:pPr>
      <w:r w:rsidRPr="00137008">
        <w:rPr>
          <w:rFonts w:eastAsia="Times New Roman" w:cs="Times New Roman"/>
          <w:lang w:val="x-non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შესახებ</w:t>
      </w:r>
      <w:proofErr w:type="spellEnd"/>
      <w:r w:rsidRPr="00137008">
        <w:rPr>
          <w:rFonts w:eastAsia="Times New Roman" w:cs="Times New Roman"/>
          <w:lang w:val="x-none"/>
        </w:rPr>
        <w:t xml:space="preserve">“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კანონის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Times New Roman"/>
          <w:lang w:val="ka-GE"/>
        </w:rPr>
        <w:t>28-</w:t>
      </w:r>
      <w:r w:rsidRPr="00137008">
        <w:rPr>
          <w:rFonts w:eastAsia="Times New Roman" w:cs="Sylfaen"/>
          <w:lang w:val="ka-GE"/>
        </w:rPr>
        <w:t>ე</w:t>
      </w:r>
      <w:r w:rsidRPr="00137008">
        <w:rPr>
          <w:rFonts w:eastAsia="Times New Roman" w:cs="Times New Roman"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მუხლის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proofErr w:type="spellStart"/>
      <w:r w:rsidRPr="00137008">
        <w:rPr>
          <w:rFonts w:eastAsia="Times New Roman" w:cs="Sylfaen"/>
          <w:lang w:val="x-none"/>
        </w:rPr>
        <w:t>პუნქტის</w:t>
      </w:r>
      <w:r w:rsidRPr="00137008">
        <w:rPr>
          <w:rFonts w:eastAsia="Times New Roman" w:cs="Sylfaen"/>
          <w:lang w:val="ka-GE"/>
        </w:rPr>
        <w:t>ა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</w:t>
      </w:r>
      <w:r w:rsidRPr="00137008">
        <w:rPr>
          <w:rFonts w:eastAsia="Times New Roman" w:cs="Times New Roman"/>
          <w:lang w:val="ka-GE"/>
        </w:rPr>
        <w:t xml:space="preserve"> ,,</w:t>
      </w:r>
      <w:r w:rsidRPr="00137008">
        <w:rPr>
          <w:rFonts w:eastAsia="Times New Roman" w:cs="Sylfaen"/>
          <w:lang w:val="ka-GE"/>
        </w:rPr>
        <w:t>საჯარო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სამსახურში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კონკურსის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ჩატარების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წესის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შესახებ</w:t>
      </w:r>
      <w:r w:rsidRPr="00137008">
        <w:rPr>
          <w:rFonts w:eastAsia="Times New Roman" w:cs="Times New Roman"/>
          <w:lang w:val="ka-GE"/>
        </w:rPr>
        <w:t>“</w:t>
      </w:r>
      <w:r w:rsidRPr="00137008">
        <w:rPr>
          <w:rFonts w:eastAsia="Times New Roman" w:cs="Times New Roman"/>
          <w:b/>
          <w:bCs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მთავრობის</w:t>
      </w:r>
      <w:proofErr w:type="spellEnd"/>
      <w:r w:rsidRPr="00137008">
        <w:rPr>
          <w:rFonts w:eastAsia="Times New Roman" w:cs="Times New Roman"/>
          <w:lang w:val="x-none"/>
        </w:rPr>
        <w:t xml:space="preserve"> 2017 </w:t>
      </w:r>
      <w:proofErr w:type="spellStart"/>
      <w:r w:rsidRPr="00137008">
        <w:rPr>
          <w:rFonts w:eastAsia="Times New Roman" w:cs="Sylfaen"/>
          <w:lang w:val="x-none"/>
        </w:rPr>
        <w:t>წლის</w:t>
      </w:r>
      <w:proofErr w:type="spellEnd"/>
      <w:r w:rsidRPr="00137008">
        <w:rPr>
          <w:rFonts w:eastAsia="Times New Roman" w:cs="Times New Roman"/>
          <w:lang w:val="x-none"/>
        </w:rPr>
        <w:t xml:space="preserve"> 21 </w:t>
      </w:r>
      <w:proofErr w:type="spellStart"/>
      <w:r w:rsidRPr="00137008">
        <w:rPr>
          <w:rFonts w:eastAsia="Times New Roman" w:cs="Sylfaen"/>
          <w:lang w:val="x-none"/>
        </w:rPr>
        <w:t>აპრილი</w:t>
      </w:r>
      <w:r w:rsidRPr="00137008">
        <w:rPr>
          <w:rFonts w:eastAsia="Times New Roman" w:cs="Sylfaen"/>
          <w:lang w:val="ka-GE"/>
        </w:rPr>
        <w:t>ს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Times New Roman"/>
          <w:lang w:val="x-none"/>
        </w:rPr>
        <w:t xml:space="preserve">№204 </w:t>
      </w:r>
      <w:proofErr w:type="spellStart"/>
      <w:r w:rsidRPr="00137008">
        <w:rPr>
          <w:rFonts w:eastAsia="Times New Roman" w:cs="Sylfaen"/>
          <w:lang w:val="x-none"/>
        </w:rPr>
        <w:t>დადგენილებ</w:t>
      </w:r>
      <w:r w:rsidRPr="00137008">
        <w:rPr>
          <w:rFonts w:eastAsia="Times New Roman" w:cs="Sylfaen"/>
          <w:lang w:val="ka-GE"/>
        </w:rPr>
        <w:t>ით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დამტკიცებული</w:t>
      </w:r>
      <w:r w:rsidRPr="00137008">
        <w:rPr>
          <w:rFonts w:eastAsia="Times New Roman" w:cs="Times New Roman"/>
          <w:lang w:val="ka-G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სამსახურში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კონკურსის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ჩატარების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წესი</w:t>
      </w:r>
      <w:proofErr w:type="spellEnd"/>
      <w:r w:rsidRPr="00137008">
        <w:rPr>
          <w:rFonts w:eastAsia="Times New Roman" w:cs="Times New Roman"/>
          <w:lang w:val="ka-GE"/>
        </w:rPr>
        <w:t>“-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-7 </w:t>
      </w:r>
      <w:r w:rsidRPr="00137008">
        <w:rPr>
          <w:rFonts w:eastAsia="Times New Roman" w:cs="Sylfaen"/>
          <w:lang w:val="ka-GE"/>
        </w:rPr>
        <w:t>მუხლის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ka-GE"/>
        </w:rPr>
        <w:t>პუნქტის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შესაბამისად,</w:t>
      </w:r>
      <w:r w:rsidRPr="00137008">
        <w:rPr>
          <w:rFonts w:eastAsia="Times New Roman" w:cs="Times New Roman"/>
          <w:lang w:val="ka-GE"/>
        </w:rPr>
        <w:t>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b/>
          <w:bCs/>
          <w:lang w:val="ka-GE" w:eastAsia="ka-GE"/>
        </w:rPr>
      </w:pPr>
      <w:r w:rsidRPr="00137008">
        <w:rPr>
          <w:rFonts w:eastAsia="Times New Roman" w:cs="Sylfaen"/>
          <w:b/>
          <w:bCs/>
          <w:lang w:val="x-none" w:eastAsia="ka-GE"/>
        </w:rPr>
        <w:t>ვ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რ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ძ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ა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ნ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ე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: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  <w:r w:rsidRPr="00137008">
        <w:rPr>
          <w:rFonts w:eastAsia="Times New Roman" w:cs="Times New Roman"/>
          <w:b/>
          <w:lang w:val="ka-GE" w:eastAsia="ka-GE"/>
        </w:rPr>
        <w:t xml:space="preserve">მუხლი </w:t>
      </w:r>
      <w:r w:rsidRPr="00137008">
        <w:rPr>
          <w:rFonts w:eastAsia="Times New Roman" w:cs="Times New Roman"/>
          <w:b/>
          <w:lang w:val="x-none" w:eastAsia="ka-GE"/>
        </w:rPr>
        <w:t>1.</w:t>
      </w:r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 w:eastAsia="ka-GE"/>
        </w:rPr>
        <w:t xml:space="preserve">ოკუპირებული ტერიტორიებიდან დევნილთა, </w:t>
      </w:r>
      <w:proofErr w:type="spellStart"/>
      <w:r w:rsidRPr="00137008">
        <w:rPr>
          <w:rFonts w:eastAsia="Times New Roman" w:cs="Sylfaen"/>
          <w:lang w:val="x-none" w:eastAsia="ka-GE"/>
        </w:rPr>
        <w:t>შრომის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, </w:t>
      </w:r>
      <w:proofErr w:type="spellStart"/>
      <w:r w:rsidRPr="00137008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სოციალური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დაცვის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/>
        </w:rPr>
        <w:t xml:space="preserve">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</w:t>
      </w:r>
      <w:r w:rsidRPr="00137008">
        <w:rPr>
          <w:rFonts w:eastAsia="Times New Roman" w:cs="Sylfaen"/>
          <w:lang w:val="ka-GE" w:eastAsia="ka-GE"/>
        </w:rPr>
        <w:t>თანამდებობის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დასაკავებლად</w:t>
      </w:r>
      <w:r w:rsidRPr="00137008">
        <w:rPr>
          <w:rFonts w:eastAsia="Times New Roman" w:cs="Times New Roman"/>
          <w:lang w:val="ka-GE" w:eastAsia="ka-GE"/>
        </w:rPr>
        <w:t xml:space="preserve"> კანდიდატებისათვის </w:t>
      </w:r>
      <w:proofErr w:type="spellStart"/>
      <w:r w:rsidRPr="001370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მოთხოვნებ</w:t>
      </w:r>
      <w:r w:rsidRPr="00137008">
        <w:rPr>
          <w:rFonts w:eastAsia="Times New Roman" w:cs="Sylfaen"/>
          <w:lang w:val="ka-GE" w:eastAsia="ka-GE"/>
        </w:rPr>
        <w:t>ი</w:t>
      </w:r>
      <w:proofErr w:type="spellEnd"/>
      <w:r w:rsidRPr="00137008">
        <w:rPr>
          <w:rFonts w:eastAsia="Times New Roman" w:cs="Sylfaen"/>
          <w:lang w:val="ka-GE" w:eastAsia="ka-GE"/>
        </w:rPr>
        <w:t xml:space="preserve"> და საკონკურსო თემატიკა (დანართი N1)</w:t>
      </w:r>
      <w:r w:rsidRPr="00137008">
        <w:rPr>
          <w:rFonts w:eastAsia="Times New Roman" w:cs="Times New Roman"/>
          <w:lang w:val="ka-GE" w:eastAsia="ka-GE"/>
        </w:rPr>
        <w:t>.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ind w:firstLine="708"/>
        <w:rPr>
          <w:rFonts w:cs="Sylfaen"/>
          <w:b/>
          <w:lang w:val="ka-GE"/>
        </w:rPr>
      </w:pPr>
      <w:r w:rsidRPr="00137008">
        <w:rPr>
          <w:rFonts w:eastAsia="Times New Roman" w:cs="Times New Roman"/>
          <w:b/>
          <w:lang w:val="ka-GE" w:eastAsia="ka-GE"/>
        </w:rPr>
        <w:t>მუხლი 2.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ბრძანება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ძალაშია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ხელმოწერისთანავე</w:t>
      </w:r>
      <w:r w:rsidRPr="00137008">
        <w:rPr>
          <w:rFonts w:eastAsia="Times New Roman" w:cs="Times New Roman"/>
          <w:lang w:val="ka-GE" w:eastAsia="ka-GE"/>
        </w:rPr>
        <w:t>.</w:t>
      </w: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  <w:r w:rsidRPr="00137008">
        <w:rPr>
          <w:rFonts w:cs="Sylfaen"/>
          <w:b/>
          <w:lang w:val="ka-GE"/>
        </w:rPr>
        <w:t>დანართი N1</w:t>
      </w:r>
    </w:p>
    <w:p w:rsidR="003147F5" w:rsidRPr="00137008" w:rsidRDefault="003147F5" w:rsidP="003147F5">
      <w:pPr>
        <w:jc w:val="center"/>
        <w:rPr>
          <w:b/>
          <w:lang w:val="ka-GE"/>
        </w:rPr>
      </w:pPr>
      <w:r w:rsidRPr="00137008">
        <w:rPr>
          <w:b/>
          <w:lang w:val="ka-GE"/>
        </w:rPr>
        <w:t xml:space="preserve">ჯანმრთელობის დაცვის დეპარტამენტის </w:t>
      </w:r>
      <w:bookmarkStart w:id="0" w:name="_GoBack"/>
      <w:r w:rsidRPr="00137008">
        <w:rPr>
          <w:b/>
          <w:lang w:val="ka-GE"/>
        </w:rPr>
        <w:t>პოლიტიკის სამმართველო</w:t>
      </w:r>
      <w:bookmarkEnd w:id="0"/>
      <w:r w:rsidRPr="00137008">
        <w:rPr>
          <w:b/>
          <w:lang w:val="ka-GE"/>
        </w:rPr>
        <w:t>ს მთავარი სპეციალისტის, მეორე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1.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3147F5" w:rsidRPr="00137008" w:rsidDel="006F32BA" w:rsidRDefault="003147F5" w:rsidP="003147F5">
      <w:pPr>
        <w:jc w:val="both"/>
        <w:rPr>
          <w:del w:id="1" w:author="Natia Arbolishvili" w:date="2019-02-04T14:39:00Z"/>
          <w:rFonts w:eastAsia="Times New Roman" w:cs="Sylfaen"/>
          <w:lang w:val="ka-GE" w:eastAsia="x-none"/>
        </w:rPr>
      </w:pPr>
      <w:r w:rsidRPr="00DC625B">
        <w:rPr>
          <w:rFonts w:eastAsia="Times New Roman" w:cs="Sylfaen"/>
          <w:lang w:val="ka-GE" w:eastAsia="x-none"/>
        </w:rPr>
        <w:t xml:space="preserve">ა) უმაღლესი განათლება - </w:t>
      </w:r>
      <w:r>
        <w:rPr>
          <w:rFonts w:eastAsia="Times New Roman" w:cs="Sylfaen"/>
          <w:lang w:val="ka-GE" w:eastAsia="x-none"/>
        </w:rPr>
        <w:t>მიმართულება -</w:t>
      </w:r>
      <w:r>
        <w:rPr>
          <w:rFonts w:eastAsia="Times New Roman" w:cs="Sylfaen"/>
          <w:lang w:eastAsia="x-none"/>
        </w:rPr>
        <w:t xml:space="preserve"> </w:t>
      </w:r>
      <w:r>
        <w:rPr>
          <w:rFonts w:eastAsia="Times New Roman" w:cs="Sylfaen"/>
          <w:lang w:val="ka-GE" w:eastAsia="x-none"/>
        </w:rPr>
        <w:t>ჯანდაცვა,</w:t>
      </w:r>
      <w:r w:rsidRPr="00DC625B">
        <w:rPr>
          <w:rFonts w:eastAsia="Times New Roman" w:cs="Sylfaen"/>
          <w:lang w:val="ka-GE" w:eastAsia="x-none"/>
        </w:rPr>
        <w:t xml:space="preserve"> </w:t>
      </w:r>
      <w:r w:rsidRPr="00DC625B">
        <w:rPr>
          <w:color w:val="000000"/>
          <w:lang w:val="ka-GE"/>
        </w:rPr>
        <w:t>მედიცინის</w:t>
      </w:r>
      <w:r w:rsidRPr="00DC625B">
        <w:rPr>
          <w:rFonts w:cs="Microsoft Sans Serif"/>
          <w:color w:val="000000"/>
          <w:lang w:val="ka-GE"/>
        </w:rPr>
        <w:t xml:space="preserve"> ან</w:t>
      </w:r>
      <w:r>
        <w:rPr>
          <w:rFonts w:cs="Microsoft Sans Serif"/>
          <w:color w:val="000000"/>
          <w:lang w:val="ka-GE"/>
        </w:rPr>
        <w:t>/და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საზოგადოებრივი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ჯანდაცვის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სპეციალობით</w:t>
      </w:r>
      <w:r>
        <w:rPr>
          <w:rFonts w:cs="Microsoft Sans Serif"/>
          <w:color w:val="000000"/>
          <w:lang w:val="ka-GE"/>
        </w:rPr>
        <w:t>;</w:t>
      </w:r>
      <w:r w:rsidRPr="00DC625B">
        <w:rPr>
          <w:color w:val="000000"/>
          <w:lang w:val="ka-GE"/>
        </w:rPr>
        <w:t xml:space="preserve">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ბ) </w:t>
      </w:r>
      <w:r w:rsidRPr="00137008">
        <w:rPr>
          <w:lang w:val="ka-GE"/>
        </w:rPr>
        <w:t xml:space="preserve">სამუშაო გამოცდილება - </w:t>
      </w:r>
      <w:r w:rsidRPr="00137008">
        <w:rPr>
          <w:rFonts w:cs="Microsoft Sans Serif"/>
          <w:color w:val="000000"/>
          <w:lang w:val="ka-GE"/>
        </w:rPr>
        <w:t xml:space="preserve">1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მუშაობის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გამოცდილება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მიმართულებით</w:t>
      </w:r>
      <w:r w:rsidRPr="00137008">
        <w:rPr>
          <w:rFonts w:cs="Microsoft Sans Serif"/>
          <w:color w:val="000000"/>
          <w:lang w:val="ka-GE"/>
        </w:rPr>
        <w:t xml:space="preserve">, </w:t>
      </w:r>
      <w:r w:rsidRPr="00137008">
        <w:rPr>
          <w:lang w:val="ka-GE"/>
        </w:rPr>
        <w:t>უპირატეს</w:t>
      </w:r>
      <w:r>
        <w:rPr>
          <w:lang w:val="ka-GE"/>
        </w:rPr>
        <w:t xml:space="preserve">ია </w:t>
      </w:r>
      <w:r w:rsidRPr="00137008">
        <w:rPr>
          <w:color w:val="000000"/>
          <w:lang w:val="ka-GE"/>
        </w:rPr>
        <w:t>საჯარო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სექტორში</w:t>
      </w:r>
      <w:r>
        <w:rPr>
          <w:rFonts w:cs="Microsoft Sans Serif"/>
          <w:color w:val="000000"/>
          <w:lang w:val="ka-GE"/>
        </w:rPr>
        <w:t xml:space="preserve"> ან/და საჯარო სამართლის იურიდიულ პირებში მუშაობის</w:t>
      </w:r>
      <w:ins w:id="2" w:author="Salome Tkebuchava" w:date="2019-02-04T15:56:00Z">
        <w:r>
          <w:rPr>
            <w:rFonts w:cs="Microsoft Sans Serif"/>
            <w:color w:val="000000"/>
            <w:lang w:val="ka-GE"/>
          </w:rPr>
          <w:t xml:space="preserve"> </w:t>
        </w:r>
      </w:ins>
      <w:r w:rsidRPr="00137008">
        <w:rPr>
          <w:color w:val="000000"/>
          <w:lang w:val="ka-GE"/>
        </w:rPr>
        <w:t>გამოცდილება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გ) </w:t>
      </w:r>
      <w:r w:rsidRPr="00137008">
        <w:rPr>
          <w:color w:val="000000"/>
          <w:lang w:val="ka-GE"/>
        </w:rPr>
        <w:t>კომპიუტერული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პროგრამების</w:t>
      </w:r>
      <w:r w:rsidRPr="00137008">
        <w:rPr>
          <w:rFonts w:cs="Microsoft Sans Serif"/>
          <w:color w:val="000000"/>
          <w:lang w:val="ka-GE"/>
        </w:rPr>
        <w:t xml:space="preserve"> (MS office Word, Excel, Power Point) </w:t>
      </w:r>
      <w:r w:rsidRPr="00137008">
        <w:rPr>
          <w:color w:val="000000"/>
          <w:lang w:val="ka-GE"/>
        </w:rPr>
        <w:t>და</w:t>
      </w:r>
      <w:r w:rsidRPr="00137008">
        <w:rPr>
          <w:rFonts w:cs="Microsoft Sans Serif"/>
          <w:color w:val="000000"/>
          <w:lang w:val="ka-GE"/>
        </w:rPr>
        <w:t xml:space="preserve"> Internet</w:t>
      </w:r>
      <w:r w:rsidRPr="00137008">
        <w:rPr>
          <w:color w:val="000000"/>
          <w:lang w:val="ka-GE"/>
        </w:rPr>
        <w:t xml:space="preserve"> ის </w:t>
      </w:r>
      <w:r w:rsidRPr="00137008">
        <w:rPr>
          <w:rFonts w:cs="Sylfaen"/>
          <w:lang w:val="ka-GE"/>
        </w:rPr>
        <w:t>დამაკმაყოფილებელ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დონეზე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დ) </w:t>
      </w:r>
      <w:r w:rsidRPr="00137008">
        <w:rPr>
          <w:color w:val="000000"/>
          <w:lang w:val="ka-GE"/>
        </w:rPr>
        <w:t>ინგლისური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ენის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 (B2)</w:t>
      </w:r>
      <w:r w:rsidRPr="00137008">
        <w:rPr>
          <w:rFonts w:cs="Microsoft Sans Serif"/>
          <w:color w:val="000000"/>
          <w:lang w:val="ka-GE"/>
        </w:rPr>
        <w:t>;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2.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ა</w:t>
      </w:r>
      <w:r w:rsidRPr="00137008">
        <w:rPr>
          <w:rFonts w:cs="Times New Roman"/>
          <w:lang w:val="ka-GE"/>
        </w:rPr>
        <w:t>) ს</w:t>
      </w:r>
      <w:r w:rsidRPr="00137008">
        <w:rPr>
          <w:rFonts w:cs="Sylfaen"/>
          <w:lang w:val="ka-GE"/>
        </w:rPr>
        <w:t>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კონსტიტუცია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ბ</w:t>
      </w:r>
      <w:r w:rsidRPr="00137008">
        <w:rPr>
          <w:rFonts w:cs="Times New Roman"/>
          <w:lang w:val="ka-GE"/>
        </w:rPr>
        <w:t>) ,,</w:t>
      </w:r>
      <w:r w:rsidRPr="00137008">
        <w:rPr>
          <w:rFonts w:cs="Sylfaen"/>
          <w:lang w:val="ka-GE"/>
        </w:rPr>
        <w:t>საჯარო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სამსახურის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შესახებ</w:t>
      </w:r>
      <w:r w:rsidRPr="00137008">
        <w:rPr>
          <w:rFonts w:cs="Times New Roman"/>
          <w:lang w:val="ka-GE"/>
        </w:rPr>
        <w:t xml:space="preserve">" </w:t>
      </w:r>
      <w:r w:rsidRPr="00137008">
        <w:rPr>
          <w:rFonts w:cs="Sylfaen"/>
          <w:lang w:val="ka-GE"/>
        </w:rPr>
        <w:t>საქართველოს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კანონი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eastAsia="Times New Roman" w:cs="Sylfaen"/>
          <w:lang w:val="ka-GE" w:eastAsia="x-none"/>
        </w:rPr>
        <w:t>გ</w:t>
      </w:r>
      <w:r w:rsidRPr="00137008">
        <w:rPr>
          <w:rFonts w:eastAsia="Times New Roman" w:cs="Sylfaen"/>
          <w:lang w:val="ka-GE" w:eastAsia="x-none"/>
        </w:rPr>
        <w:t xml:space="preserve">) </w:t>
      </w:r>
      <w:r w:rsidRPr="00137008">
        <w:rPr>
          <w:rFonts w:cs="Microsoft Sans Serif"/>
          <w:color w:val="000000"/>
          <w:lang w:val="ka-GE"/>
        </w:rPr>
        <w:t>„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“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cs="Microsoft Sans Serif"/>
          <w:color w:val="000000"/>
          <w:lang w:val="ka-GE"/>
        </w:rPr>
        <w:t>დ</w:t>
      </w:r>
      <w:r w:rsidRPr="00137008">
        <w:rPr>
          <w:rFonts w:cs="Microsoft Sans Serif"/>
          <w:color w:val="000000"/>
          <w:lang w:val="ka-GE"/>
        </w:rPr>
        <w:t>) „</w:t>
      </w:r>
      <w:r w:rsidRPr="00137008">
        <w:rPr>
          <w:color w:val="000000"/>
          <w:lang w:val="ka-GE"/>
        </w:rPr>
        <w:t>საზოგადოებრივი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>“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</w:t>
      </w:r>
      <w:r w:rsidRPr="00137008">
        <w:rPr>
          <w:rFonts w:cs="Microsoft Sans Serif"/>
          <w:color w:val="000000"/>
          <w:lang w:val="ka-GE"/>
        </w:rPr>
        <w:t xml:space="preserve">;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>
        <w:rPr>
          <w:color w:val="000000"/>
          <w:lang w:val="ka-GE"/>
        </w:rPr>
        <w:t>ე</w:t>
      </w:r>
      <w:r w:rsidRPr="00137008">
        <w:rPr>
          <w:color w:val="000000"/>
          <w:lang w:val="ka-GE"/>
        </w:rPr>
        <w:t xml:space="preserve">)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სისტემის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ეფექტიანობის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შეფასების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წესის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,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ჯანდაცვის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ეროვნული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ანგარიშის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</w:t>
      </w:r>
      <w:r>
        <w:rPr>
          <w:color w:val="000000"/>
          <w:lang w:val="ka-GE"/>
        </w:rPr>
        <w:t>სა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 და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 მოსახლეობის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მდგომარეობის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ეროვნული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მოხსენების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lastRenderedPageBreak/>
        <w:t>წესი</w:t>
      </w:r>
      <w:r w:rsidRPr="00137008">
        <w:rPr>
          <w:rFonts w:cs="Microsoft Sans Serif"/>
          <w:color w:val="000000"/>
          <w:lang w:val="ka-GE"/>
        </w:rPr>
        <w:t>“</w:t>
      </w:r>
      <w:r>
        <w:rPr>
          <w:rFonts w:cs="Microsoft Sans Serif"/>
          <w:color w:val="000000"/>
          <w:lang w:val="ka-GE"/>
        </w:rPr>
        <w:t xml:space="preserve"> დამტკიცების თაობაზე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მთავრობის</w:t>
      </w:r>
      <w:r w:rsidRPr="00137008">
        <w:rPr>
          <w:rFonts w:cs="Microsoft Sans Serif"/>
          <w:color w:val="000000"/>
          <w:lang w:val="ka-GE"/>
        </w:rPr>
        <w:t xml:space="preserve"> 2010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10 </w:t>
      </w:r>
      <w:r w:rsidRPr="00137008">
        <w:rPr>
          <w:color w:val="000000"/>
          <w:lang w:val="ka-GE"/>
        </w:rPr>
        <w:t>აგვისტოს</w:t>
      </w:r>
      <w:r w:rsidRPr="00137008">
        <w:rPr>
          <w:rFonts w:cs="Microsoft Sans Serif"/>
          <w:color w:val="000000"/>
          <w:lang w:val="ka-GE"/>
        </w:rPr>
        <w:t xml:space="preserve"> N229 </w:t>
      </w:r>
      <w:r w:rsidRPr="00137008">
        <w:rPr>
          <w:color w:val="000000"/>
          <w:lang w:val="ka-GE"/>
        </w:rPr>
        <w:t>დადგენილება</w:t>
      </w:r>
      <w:r>
        <w:rPr>
          <w:rFonts w:cs="Microsoft Sans Serif"/>
          <w:color w:val="000000"/>
          <w:lang w:val="ka-GE"/>
        </w:rPr>
        <w:t>.</w:t>
      </w:r>
    </w:p>
    <w:p w:rsidR="006B322A" w:rsidRDefault="006B322A"/>
    <w:sectPr w:rsidR="006B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22"/>
    <w:rsid w:val="003147F5"/>
    <w:rsid w:val="005E0422"/>
    <w:rsid w:val="006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Tkebuchava</dc:creator>
  <cp:keywords/>
  <dc:description/>
  <cp:lastModifiedBy>Salome Tkebuchava</cp:lastModifiedBy>
  <cp:revision>2</cp:revision>
  <dcterms:created xsi:type="dcterms:W3CDTF">2019-02-04T12:12:00Z</dcterms:created>
  <dcterms:modified xsi:type="dcterms:W3CDTF">2019-02-04T12:13:00Z</dcterms:modified>
</cp:coreProperties>
</file>